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06" w:rsidRDefault="002D2206">
      <w:bookmarkStart w:id="0" w:name="_GoBack"/>
      <w:bookmarkEnd w:id="0"/>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2D2206">
        <w:trPr>
          <w:trHeight w:val="1343"/>
        </w:trPr>
        <w:tc>
          <w:tcPr>
            <w:tcW w:w="11148" w:type="dxa"/>
            <w:gridSpan w:val="3"/>
          </w:tcPr>
          <w:p w:rsidR="002D2206" w:rsidRDefault="007174D0">
            <w:pPr>
              <w:jc w:val="center"/>
              <w:rPr>
                <w:sz w:val="40"/>
                <w:szCs w:val="40"/>
              </w:rPr>
            </w:pPr>
            <w:r>
              <w:rPr>
                <w:sz w:val="40"/>
                <w:szCs w:val="40"/>
              </w:rPr>
              <w:t>Application for Admission to Junior Infants</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5054600</wp:posOffset>
                      </wp:positionH>
                      <wp:positionV relativeFrom="paragraph">
                        <wp:posOffset>7621</wp:posOffset>
                      </wp:positionV>
                      <wp:extent cx="1917700" cy="17049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32275"/>
                                <a:ext cx="1908175" cy="169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03F09" w:rsidRPr="00303F09" w:rsidRDefault="00303F09" w:rsidP="00303F09">
                                  <w:pPr>
                                    <w:jc w:val="center"/>
                                    <w:textDirection w:val="btLr"/>
                                  </w:pPr>
                                  <w:r w:rsidRPr="001D239C">
                                    <w:rPr>
                                      <w:noProof/>
                                      <w:sz w:val="18"/>
                                    </w:rPr>
                                    <w:drawing>
                                      <wp:inline distT="0" distB="0" distL="0" distR="0" wp14:anchorId="31EA31B2" wp14:editId="00814160">
                                        <wp:extent cx="12287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rsidR="002D2206" w:rsidRDefault="007174D0">
                                  <w:pPr>
                                    <w:jc w:val="center"/>
                                    <w:textDirection w:val="btLr"/>
                                  </w:pPr>
                                  <w:r>
                                    <w:rPr>
                                      <w:color w:val="000000"/>
                                      <w:sz w:val="16"/>
                                    </w:rPr>
                                    <w:t xml:space="preserve">Email: </w:t>
                                  </w:r>
                                  <w:r>
                                    <w:rPr>
                                      <w:color w:val="0563C1"/>
                                      <w:sz w:val="16"/>
                                      <w:u w:val="single"/>
                                    </w:rPr>
                                    <w:t>info@scoilbhrideps.com</w:t>
                                  </w:r>
                                </w:p>
                                <w:p w:rsidR="002D2206" w:rsidRDefault="007174D0">
                                  <w:pPr>
                                    <w:jc w:val="center"/>
                                    <w:textDirection w:val="btLr"/>
                                  </w:pPr>
                                  <w:r>
                                    <w:rPr>
                                      <w:color w:val="000000"/>
                                      <w:sz w:val="16"/>
                                    </w:rPr>
                                    <w:t>Phone: 0469773451</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98pt;margin-top:.6pt;width:151pt;height:13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">
                      <v:stroke startarrowwidth="narrow" startarrowlength="short" endarrowwidth="narrow" endarrowlength="short"/>
                      <v:textbox inset="2.53958mm,1.2694mm,2.53958mm,1.2694mm">
                        <w:txbxContent>
                          <w:p w:rsidR="00303F09" w:rsidRPr="00303F09" w:rsidRDefault="00303F09" w:rsidP="00303F09">
                            <w:pPr>
                              <w:jc w:val="center"/>
                              <w:textDirection w:val="btLr"/>
                            </w:pPr>
                            <w:r w:rsidRPr="001D239C">
                              <w:rPr>
                                <w:noProof/>
                                <w:sz w:val="18"/>
                              </w:rPr>
                              <w:drawing>
                                <wp:inline distT="0" distB="0" distL="0" distR="0" wp14:anchorId="31EA31B2" wp14:editId="00814160">
                                  <wp:extent cx="12287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p w:rsidR="002D2206" w:rsidRDefault="007174D0">
                            <w:pPr>
                              <w:jc w:val="center"/>
                              <w:textDirection w:val="btLr"/>
                            </w:pPr>
                            <w:r>
                              <w:rPr>
                                <w:color w:val="000000"/>
                                <w:sz w:val="16"/>
                              </w:rPr>
                              <w:t xml:space="preserve">Email: </w:t>
                            </w:r>
                            <w:r>
                              <w:rPr>
                                <w:color w:val="0563C1"/>
                                <w:sz w:val="16"/>
                                <w:u w:val="single"/>
                              </w:rPr>
                              <w:t>info@scoilbhrideps.com</w:t>
                            </w:r>
                          </w:p>
                          <w:p w:rsidR="002D2206" w:rsidRDefault="007174D0">
                            <w:pPr>
                              <w:jc w:val="center"/>
                              <w:textDirection w:val="btLr"/>
                            </w:pPr>
                            <w:r>
                              <w:rPr>
                                <w:color w:val="000000"/>
                                <w:sz w:val="16"/>
                              </w:rPr>
                              <w:t>Phone: 0469773451</w:t>
                            </w:r>
                          </w:p>
                        </w:txbxContent>
                      </v:textbox>
                      <w10:wrap type="square"/>
                    </v:rect>
                  </w:pict>
                </mc:Fallback>
              </mc:AlternateContent>
            </w:r>
          </w:p>
          <w:p w:rsidR="002D2206" w:rsidRDefault="007174D0">
            <w:pPr>
              <w:jc w:val="center"/>
            </w:pPr>
            <w:r>
              <w:rPr>
                <w:sz w:val="40"/>
                <w:szCs w:val="40"/>
              </w:rPr>
              <w:t>School Year 2022– 2023</w:t>
            </w:r>
          </w:p>
          <w:p w:rsidR="002D2206" w:rsidRDefault="007174D0">
            <w:pPr>
              <w:rPr>
                <w:i/>
              </w:rPr>
            </w:pPr>
            <w:r>
              <w:rPr>
                <w:i/>
              </w:rPr>
              <w:t xml:space="preserve">Please note that this form is for application purposes only. The information provided will be used to allocate Junior Infant places in accordance with the School’s Admission Policy/Annual Admission Notice - </w:t>
            </w:r>
            <w:hyperlink r:id="rId8">
              <w:r>
                <w:rPr>
                  <w:i/>
                  <w:color w:val="0563C1"/>
                  <w:u w:val="single"/>
                </w:rPr>
                <w:t>www.scoilbhrideps.com</w:t>
              </w:r>
            </w:hyperlink>
            <w:r>
              <w:rPr>
                <w:i/>
              </w:rPr>
              <w:t xml:space="preserve">. Please complete all sections of the form. </w:t>
            </w:r>
          </w:p>
        </w:tc>
      </w:tr>
      <w:tr w:rsidR="002D2206">
        <w:trPr>
          <w:trHeight w:val="567"/>
        </w:trPr>
        <w:tc>
          <w:tcPr>
            <w:tcW w:w="11148" w:type="dxa"/>
            <w:gridSpan w:val="3"/>
            <w:shd w:val="clear" w:color="auto" w:fill="F2F2F2"/>
          </w:tcPr>
          <w:p w:rsidR="002D2206" w:rsidRDefault="007174D0">
            <w:pPr>
              <w:jc w:val="center"/>
              <w:rPr>
                <w:sz w:val="28"/>
                <w:szCs w:val="28"/>
              </w:rPr>
            </w:pPr>
            <w:r>
              <w:rPr>
                <w:sz w:val="28"/>
                <w:szCs w:val="28"/>
              </w:rPr>
              <w:t>General Information on Child</w:t>
            </w:r>
          </w:p>
        </w:tc>
      </w:tr>
      <w:tr w:rsidR="002D2206">
        <w:trPr>
          <w:trHeight w:val="850"/>
        </w:trPr>
        <w:tc>
          <w:tcPr>
            <w:tcW w:w="5521" w:type="dxa"/>
          </w:tcPr>
          <w:p w:rsidR="002D2206" w:rsidRDefault="007174D0">
            <w:r>
              <w:t>First Name:</w:t>
            </w:r>
          </w:p>
        </w:tc>
        <w:tc>
          <w:tcPr>
            <w:tcW w:w="5627" w:type="dxa"/>
            <w:gridSpan w:val="2"/>
          </w:tcPr>
          <w:p w:rsidR="002D2206" w:rsidRDefault="007174D0">
            <w:r>
              <w:t>Surname:</w:t>
            </w:r>
          </w:p>
        </w:tc>
      </w:tr>
      <w:tr w:rsidR="002D2206">
        <w:trPr>
          <w:trHeight w:val="850"/>
        </w:trPr>
        <w:tc>
          <w:tcPr>
            <w:tcW w:w="5521" w:type="dxa"/>
          </w:tcPr>
          <w:p w:rsidR="002D2206" w:rsidRDefault="007174D0">
            <w:r>
              <w:t>PPS Number:</w:t>
            </w:r>
          </w:p>
        </w:tc>
        <w:tc>
          <w:tcPr>
            <w:tcW w:w="2813" w:type="dxa"/>
          </w:tcPr>
          <w:p w:rsidR="002D2206" w:rsidRDefault="007174D0">
            <w:r>
              <w:t>DOB:</w:t>
            </w:r>
          </w:p>
        </w:tc>
        <w:tc>
          <w:tcPr>
            <w:tcW w:w="2814" w:type="dxa"/>
          </w:tcPr>
          <w:p w:rsidR="002D2206" w:rsidRDefault="007174D0">
            <w:r>
              <w:t>Gender:</w:t>
            </w:r>
          </w:p>
        </w:tc>
      </w:tr>
      <w:tr w:rsidR="002D2206">
        <w:trPr>
          <w:trHeight w:val="2487"/>
        </w:trPr>
        <w:tc>
          <w:tcPr>
            <w:tcW w:w="11148" w:type="dxa"/>
            <w:gridSpan w:val="3"/>
          </w:tcPr>
          <w:p w:rsidR="002D2206" w:rsidRDefault="007174D0">
            <w:r>
              <w:t>Home Address:</w:t>
            </w:r>
          </w:p>
          <w:p w:rsidR="002D2206" w:rsidRDefault="002D2206"/>
          <w:p w:rsidR="002D2206" w:rsidRDefault="002D2206"/>
          <w:p w:rsidR="002D2206" w:rsidRDefault="002D2206"/>
          <w:p w:rsidR="002D2206" w:rsidRDefault="002D2206"/>
          <w:p w:rsidR="002D2206" w:rsidRDefault="007174D0">
            <w:proofErr w:type="spellStart"/>
            <w:r>
              <w:t>Eircode</w:t>
            </w:r>
            <w:proofErr w:type="spellEnd"/>
            <w:r>
              <w:t>:</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2D2206">
              <w:trPr>
                <w:trHeight w:val="537"/>
              </w:trPr>
              <w:tc>
                <w:tcPr>
                  <w:tcW w:w="442"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2D2206" w:rsidRDefault="007174D0">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2D2206" w:rsidRDefault="002D2206">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2D2206" w:rsidRDefault="002D2206">
            <w:pPr>
              <w:pBdr>
                <w:top w:val="nil"/>
                <w:left w:val="nil"/>
                <w:bottom w:val="nil"/>
                <w:right w:val="nil"/>
                <w:between w:val="nil"/>
              </w:pBdr>
              <w:tabs>
                <w:tab w:val="left" w:pos="3975"/>
              </w:tabs>
              <w:rPr>
                <w:i/>
                <w:color w:val="000000"/>
              </w:rPr>
            </w:pPr>
          </w:p>
        </w:tc>
      </w:tr>
      <w:tr w:rsidR="002D2206">
        <w:trPr>
          <w:trHeight w:val="1343"/>
        </w:trPr>
        <w:tc>
          <w:tcPr>
            <w:tcW w:w="11148" w:type="dxa"/>
            <w:gridSpan w:val="3"/>
          </w:tcPr>
          <w:p w:rsidR="002D2206" w:rsidRDefault="007174D0">
            <w:r>
              <w:t>Siblings in the school:</w:t>
            </w:r>
            <w:r>
              <w:tab/>
              <w:t>Yes</w:t>
            </w:r>
            <w:r>
              <w:tab/>
            </w:r>
            <w:r>
              <w:rPr>
                <w:sz w:val="28"/>
                <w:szCs w:val="28"/>
              </w:rPr>
              <w:t>◻</w:t>
            </w:r>
            <w:r>
              <w:t xml:space="preserve">      No    </w:t>
            </w:r>
            <w:r>
              <w:rPr>
                <w:sz w:val="28"/>
                <w:szCs w:val="28"/>
              </w:rPr>
              <w:t>◻</w:t>
            </w:r>
            <w:r>
              <w:tab/>
            </w:r>
            <w:proofErr w:type="gramStart"/>
            <w:r>
              <w:t xml:space="preserve">   (</w:t>
            </w:r>
            <w:proofErr w:type="gramEnd"/>
            <w:r>
              <w:t xml:space="preserve">Please tick)  </w:t>
            </w:r>
          </w:p>
          <w:p w:rsidR="002D2206" w:rsidRDefault="002D2206"/>
          <w:p w:rsidR="002D2206" w:rsidRDefault="007174D0">
            <w:r>
              <w:t>Name(s) of sibling(s):                                                     Sibling’s class:</w:t>
            </w:r>
          </w:p>
          <w:p w:rsidR="002D2206" w:rsidRDefault="002D2206"/>
          <w:p w:rsidR="002D2206" w:rsidRDefault="002D2206"/>
          <w:p w:rsidR="002D2206" w:rsidRDefault="002D2206"/>
          <w:p w:rsidR="002D2206" w:rsidRDefault="002D2206">
            <w:bookmarkStart w:id="1" w:name="_gjdgxs" w:colFirst="0" w:colLast="0"/>
            <w:bookmarkEnd w:id="1"/>
          </w:p>
        </w:tc>
      </w:tr>
      <w:tr w:rsidR="002D2206">
        <w:trPr>
          <w:trHeight w:val="567"/>
        </w:trPr>
        <w:tc>
          <w:tcPr>
            <w:tcW w:w="11148" w:type="dxa"/>
            <w:gridSpan w:val="3"/>
            <w:shd w:val="clear" w:color="auto" w:fill="F2F2F2"/>
          </w:tcPr>
          <w:p w:rsidR="002D2206" w:rsidRDefault="007174D0">
            <w:pPr>
              <w:jc w:val="center"/>
              <w:rPr>
                <w:sz w:val="28"/>
                <w:szCs w:val="28"/>
              </w:rPr>
            </w:pPr>
            <w:r>
              <w:rPr>
                <w:sz w:val="28"/>
                <w:szCs w:val="28"/>
              </w:rPr>
              <w:t>General Information on Parent(s)/Guardian(s)</w:t>
            </w:r>
          </w:p>
        </w:tc>
      </w:tr>
      <w:tr w:rsidR="002D2206">
        <w:trPr>
          <w:trHeight w:val="567"/>
        </w:trPr>
        <w:tc>
          <w:tcPr>
            <w:tcW w:w="5521" w:type="dxa"/>
          </w:tcPr>
          <w:p w:rsidR="002D2206" w:rsidRDefault="007174D0">
            <w:r>
              <w:t>Parent/Guardian</w:t>
            </w:r>
          </w:p>
        </w:tc>
        <w:tc>
          <w:tcPr>
            <w:tcW w:w="5627" w:type="dxa"/>
            <w:gridSpan w:val="2"/>
          </w:tcPr>
          <w:p w:rsidR="002D2206" w:rsidRDefault="007174D0">
            <w:r>
              <w:t>Parent/Guardian</w:t>
            </w:r>
          </w:p>
        </w:tc>
      </w:tr>
      <w:tr w:rsidR="002D2206">
        <w:trPr>
          <w:trHeight w:val="775"/>
        </w:trPr>
        <w:tc>
          <w:tcPr>
            <w:tcW w:w="5521" w:type="dxa"/>
          </w:tcPr>
          <w:p w:rsidR="002D2206" w:rsidRDefault="007174D0">
            <w:r>
              <w:t>Name:</w:t>
            </w:r>
          </w:p>
        </w:tc>
        <w:tc>
          <w:tcPr>
            <w:tcW w:w="5627" w:type="dxa"/>
            <w:gridSpan w:val="2"/>
          </w:tcPr>
          <w:p w:rsidR="002D2206" w:rsidRDefault="007174D0">
            <w:r>
              <w:t>Name:</w:t>
            </w:r>
          </w:p>
        </w:tc>
      </w:tr>
      <w:tr w:rsidR="002D2206">
        <w:trPr>
          <w:trHeight w:val="1343"/>
        </w:trPr>
        <w:tc>
          <w:tcPr>
            <w:tcW w:w="5521" w:type="dxa"/>
          </w:tcPr>
          <w:p w:rsidR="002D2206" w:rsidRDefault="007174D0">
            <w:r>
              <w:t>Address (if different from child’s):</w:t>
            </w:r>
          </w:p>
        </w:tc>
        <w:tc>
          <w:tcPr>
            <w:tcW w:w="5627" w:type="dxa"/>
            <w:gridSpan w:val="2"/>
          </w:tcPr>
          <w:p w:rsidR="002D2206" w:rsidRDefault="007174D0">
            <w:r>
              <w:t>Address (if different from child’s):</w:t>
            </w:r>
          </w:p>
        </w:tc>
      </w:tr>
      <w:tr w:rsidR="002D2206">
        <w:trPr>
          <w:trHeight w:val="850"/>
        </w:trPr>
        <w:tc>
          <w:tcPr>
            <w:tcW w:w="5521" w:type="dxa"/>
          </w:tcPr>
          <w:p w:rsidR="002D2206" w:rsidRDefault="007174D0">
            <w:r>
              <w:t>Mobile No:</w:t>
            </w:r>
          </w:p>
        </w:tc>
        <w:tc>
          <w:tcPr>
            <w:tcW w:w="5627" w:type="dxa"/>
            <w:gridSpan w:val="2"/>
          </w:tcPr>
          <w:p w:rsidR="002D2206" w:rsidRDefault="007174D0">
            <w:r>
              <w:t>Mobile No:</w:t>
            </w:r>
          </w:p>
        </w:tc>
      </w:tr>
      <w:tr w:rsidR="002D2206">
        <w:trPr>
          <w:trHeight w:val="850"/>
        </w:trPr>
        <w:tc>
          <w:tcPr>
            <w:tcW w:w="5521" w:type="dxa"/>
          </w:tcPr>
          <w:p w:rsidR="002D2206" w:rsidRDefault="007174D0">
            <w:r>
              <w:t>Email Address</w:t>
            </w:r>
          </w:p>
        </w:tc>
        <w:tc>
          <w:tcPr>
            <w:tcW w:w="5627" w:type="dxa"/>
            <w:gridSpan w:val="2"/>
          </w:tcPr>
          <w:p w:rsidR="002D2206" w:rsidRDefault="007174D0">
            <w:r>
              <w:t>Email Address</w:t>
            </w:r>
          </w:p>
        </w:tc>
      </w:tr>
    </w:tbl>
    <w:p w:rsidR="002D2206" w:rsidRDefault="002D2206"/>
    <w:p w:rsidR="002D2206" w:rsidRDefault="007174D0">
      <w:r>
        <w:t xml:space="preserve">This Application </w:t>
      </w:r>
      <w:r>
        <w:rPr>
          <w:i/>
        </w:rPr>
        <w:t xml:space="preserve">MUST </w:t>
      </w:r>
      <w:r>
        <w:t xml:space="preserve">be accompanied by a copy of your child’s birth certificate. The original birth certificate and/or proof of address may be required at a later date. </w:t>
      </w:r>
    </w:p>
    <w:p w:rsidR="002D2206" w:rsidRDefault="002D2206"/>
    <w:p w:rsidR="002D2206" w:rsidRDefault="002D2206"/>
    <w:p w:rsidR="002D2206" w:rsidRDefault="002D2206"/>
    <w:p w:rsidR="002D2206" w:rsidRDefault="002D2206"/>
    <w:p w:rsidR="002D2206" w:rsidRDefault="002D2206">
      <w:pPr>
        <w:pBdr>
          <w:top w:val="nil"/>
          <w:left w:val="nil"/>
          <w:bottom w:val="nil"/>
          <w:right w:val="nil"/>
          <w:between w:val="nil"/>
        </w:pBdr>
        <w:spacing w:before="5"/>
        <w:jc w:val="both"/>
        <w:rPr>
          <w:b/>
          <w:color w:val="000000"/>
          <w:sz w:val="17"/>
          <w:szCs w:val="17"/>
        </w:rPr>
      </w:pPr>
    </w:p>
    <w:tbl>
      <w:tblPr>
        <w:tblStyle w:val="a1"/>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2D2206">
        <w:tc>
          <w:tcPr>
            <w:tcW w:w="10990" w:type="dxa"/>
            <w:gridSpan w:val="2"/>
          </w:tcPr>
          <w:p w:rsidR="002D2206" w:rsidRDefault="007174D0">
            <w:pPr>
              <w:ind w:left="380"/>
              <w:jc w:val="both"/>
              <w:rPr>
                <w:b/>
                <w:i/>
                <w:sz w:val="24"/>
                <w:szCs w:val="24"/>
                <w:u w:val="single"/>
              </w:rPr>
            </w:pPr>
            <w:r>
              <w:rPr>
                <w:b/>
                <w:sz w:val="24"/>
                <w:szCs w:val="24"/>
                <w:u w:val="single"/>
              </w:rPr>
              <w:t>Declaration:</w:t>
            </w:r>
            <w:r>
              <w:rPr>
                <w:b/>
                <w:i/>
                <w:sz w:val="24"/>
                <w:szCs w:val="24"/>
                <w:u w:val="single"/>
              </w:rPr>
              <w:t xml:space="preserve"> </w:t>
            </w:r>
          </w:p>
          <w:p w:rsidR="002D2206" w:rsidRDefault="002D2206">
            <w:pPr>
              <w:ind w:left="380"/>
              <w:jc w:val="both"/>
              <w:rPr>
                <w:b/>
                <w:i/>
                <w:sz w:val="24"/>
                <w:szCs w:val="24"/>
                <w:u w:val="single"/>
              </w:rPr>
            </w:pPr>
          </w:p>
          <w:p w:rsidR="002D2206" w:rsidRDefault="007174D0">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2D2206" w:rsidRDefault="002D2206">
            <w:pPr>
              <w:pBdr>
                <w:top w:val="nil"/>
                <w:left w:val="nil"/>
                <w:bottom w:val="nil"/>
                <w:right w:val="nil"/>
                <w:between w:val="nil"/>
              </w:pBdr>
              <w:jc w:val="both"/>
              <w:rPr>
                <w:color w:val="000000"/>
                <w:sz w:val="24"/>
                <w:szCs w:val="24"/>
              </w:rPr>
            </w:pPr>
          </w:p>
        </w:tc>
      </w:tr>
      <w:tr w:rsidR="002D2206">
        <w:trPr>
          <w:trHeight w:val="596"/>
        </w:trPr>
        <w:tc>
          <w:tcPr>
            <w:tcW w:w="5495" w:type="dxa"/>
          </w:tcPr>
          <w:p w:rsidR="002D2206" w:rsidRDefault="007174D0">
            <w:pPr>
              <w:pBdr>
                <w:top w:val="nil"/>
                <w:left w:val="nil"/>
                <w:bottom w:val="nil"/>
                <w:right w:val="nil"/>
                <w:between w:val="nil"/>
              </w:pBdr>
              <w:jc w:val="both"/>
              <w:rPr>
                <w:color w:val="000000"/>
                <w:sz w:val="24"/>
                <w:szCs w:val="24"/>
              </w:rPr>
            </w:pPr>
            <w:r>
              <w:rPr>
                <w:color w:val="000000"/>
                <w:sz w:val="24"/>
                <w:szCs w:val="24"/>
              </w:rPr>
              <w:t>Parent/Guardian’s Signature:</w:t>
            </w:r>
          </w:p>
          <w:p w:rsidR="002D2206" w:rsidRDefault="002D2206">
            <w:pPr>
              <w:pBdr>
                <w:top w:val="nil"/>
                <w:left w:val="nil"/>
                <w:bottom w:val="nil"/>
                <w:right w:val="nil"/>
                <w:between w:val="nil"/>
              </w:pBdr>
              <w:jc w:val="both"/>
              <w:rPr>
                <w:color w:val="000000"/>
                <w:sz w:val="24"/>
                <w:szCs w:val="24"/>
              </w:rPr>
            </w:pPr>
          </w:p>
          <w:p w:rsidR="002D2206" w:rsidRDefault="002D2206">
            <w:pPr>
              <w:pBdr>
                <w:top w:val="nil"/>
                <w:left w:val="nil"/>
                <w:bottom w:val="nil"/>
                <w:right w:val="nil"/>
                <w:between w:val="nil"/>
              </w:pBdr>
              <w:jc w:val="both"/>
              <w:rPr>
                <w:color w:val="000000"/>
                <w:sz w:val="24"/>
                <w:szCs w:val="24"/>
              </w:rPr>
            </w:pPr>
          </w:p>
        </w:tc>
        <w:tc>
          <w:tcPr>
            <w:tcW w:w="5495" w:type="dxa"/>
          </w:tcPr>
          <w:p w:rsidR="002D2206" w:rsidRDefault="007174D0">
            <w:pPr>
              <w:pBdr>
                <w:top w:val="nil"/>
                <w:left w:val="nil"/>
                <w:bottom w:val="nil"/>
                <w:right w:val="nil"/>
                <w:between w:val="nil"/>
              </w:pBdr>
              <w:jc w:val="both"/>
              <w:rPr>
                <w:color w:val="000000"/>
                <w:sz w:val="24"/>
                <w:szCs w:val="24"/>
              </w:rPr>
            </w:pPr>
            <w:r>
              <w:rPr>
                <w:color w:val="000000"/>
                <w:sz w:val="24"/>
                <w:szCs w:val="24"/>
              </w:rPr>
              <w:t>Parent/Guardian’s Signature:</w:t>
            </w:r>
          </w:p>
        </w:tc>
      </w:tr>
      <w:tr w:rsidR="002D2206">
        <w:tc>
          <w:tcPr>
            <w:tcW w:w="5495" w:type="dxa"/>
          </w:tcPr>
          <w:p w:rsidR="002D2206" w:rsidRDefault="007174D0">
            <w:pPr>
              <w:pBdr>
                <w:top w:val="nil"/>
                <w:left w:val="nil"/>
                <w:bottom w:val="nil"/>
                <w:right w:val="nil"/>
                <w:between w:val="nil"/>
              </w:pBdr>
              <w:jc w:val="both"/>
              <w:rPr>
                <w:color w:val="000000"/>
                <w:sz w:val="24"/>
                <w:szCs w:val="24"/>
              </w:rPr>
            </w:pPr>
            <w:r>
              <w:rPr>
                <w:color w:val="000000"/>
                <w:sz w:val="24"/>
                <w:szCs w:val="24"/>
              </w:rPr>
              <w:t>Date:</w:t>
            </w:r>
          </w:p>
          <w:p w:rsidR="002D2206" w:rsidRDefault="002D2206">
            <w:pPr>
              <w:pBdr>
                <w:top w:val="nil"/>
                <w:left w:val="nil"/>
                <w:bottom w:val="nil"/>
                <w:right w:val="nil"/>
                <w:between w:val="nil"/>
              </w:pBdr>
              <w:jc w:val="both"/>
              <w:rPr>
                <w:color w:val="000000"/>
                <w:sz w:val="24"/>
                <w:szCs w:val="24"/>
              </w:rPr>
            </w:pPr>
          </w:p>
        </w:tc>
        <w:tc>
          <w:tcPr>
            <w:tcW w:w="5495" w:type="dxa"/>
          </w:tcPr>
          <w:p w:rsidR="002D2206" w:rsidRDefault="007174D0">
            <w:pPr>
              <w:pBdr>
                <w:top w:val="nil"/>
                <w:left w:val="nil"/>
                <w:bottom w:val="nil"/>
                <w:right w:val="nil"/>
                <w:between w:val="nil"/>
              </w:pBdr>
              <w:jc w:val="both"/>
              <w:rPr>
                <w:color w:val="000000"/>
                <w:sz w:val="24"/>
                <w:szCs w:val="24"/>
              </w:rPr>
            </w:pPr>
            <w:r>
              <w:rPr>
                <w:color w:val="000000"/>
                <w:sz w:val="24"/>
                <w:szCs w:val="24"/>
              </w:rPr>
              <w:t>Date:</w:t>
            </w:r>
          </w:p>
        </w:tc>
      </w:tr>
    </w:tbl>
    <w:p w:rsidR="002D2206" w:rsidRDefault="002D2206">
      <w:pPr>
        <w:jc w:val="center"/>
        <w:rPr>
          <w:b/>
          <w:sz w:val="32"/>
          <w:szCs w:val="32"/>
        </w:rPr>
      </w:pPr>
    </w:p>
    <w:p w:rsidR="002D2206" w:rsidRDefault="007174D0">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2D2206">
        <w:tc>
          <w:tcPr>
            <w:tcW w:w="1625" w:type="dxa"/>
            <w:vMerge w:val="restart"/>
            <w:shd w:val="clear" w:color="auto" w:fill="F2F2F2"/>
          </w:tcPr>
          <w:p w:rsidR="002D2206" w:rsidRDefault="007174D0">
            <w:r>
              <w:rPr>
                <w:color w:val="FF0000"/>
              </w:rPr>
              <w:t>*</w:t>
            </w:r>
            <w:r>
              <w:t>Date Application Received</w:t>
            </w:r>
          </w:p>
        </w:tc>
        <w:tc>
          <w:tcPr>
            <w:tcW w:w="454" w:type="dxa"/>
          </w:tcPr>
          <w:p w:rsidR="002D2206" w:rsidRDefault="007174D0">
            <w:r>
              <w:t>D</w:t>
            </w:r>
          </w:p>
        </w:tc>
        <w:tc>
          <w:tcPr>
            <w:tcW w:w="454" w:type="dxa"/>
          </w:tcPr>
          <w:p w:rsidR="002D2206" w:rsidRDefault="007174D0">
            <w:r>
              <w:t>D</w:t>
            </w:r>
          </w:p>
        </w:tc>
        <w:tc>
          <w:tcPr>
            <w:tcW w:w="454" w:type="dxa"/>
          </w:tcPr>
          <w:p w:rsidR="002D2206" w:rsidRDefault="007174D0">
            <w:r>
              <w:t>M</w:t>
            </w:r>
          </w:p>
        </w:tc>
        <w:tc>
          <w:tcPr>
            <w:tcW w:w="454" w:type="dxa"/>
          </w:tcPr>
          <w:p w:rsidR="002D2206" w:rsidRDefault="007174D0">
            <w:r>
              <w:t>M</w:t>
            </w:r>
          </w:p>
        </w:tc>
        <w:tc>
          <w:tcPr>
            <w:tcW w:w="454" w:type="dxa"/>
          </w:tcPr>
          <w:p w:rsidR="002D2206" w:rsidRDefault="007174D0">
            <w:r>
              <w:t>Y</w:t>
            </w:r>
          </w:p>
        </w:tc>
        <w:tc>
          <w:tcPr>
            <w:tcW w:w="454" w:type="dxa"/>
          </w:tcPr>
          <w:p w:rsidR="002D2206" w:rsidRDefault="007174D0">
            <w:r>
              <w:t>Y</w:t>
            </w:r>
          </w:p>
        </w:tc>
      </w:tr>
      <w:tr w:rsidR="002D2206">
        <w:tc>
          <w:tcPr>
            <w:tcW w:w="1625" w:type="dxa"/>
            <w:vMerge/>
            <w:shd w:val="clear" w:color="auto" w:fill="F2F2F2"/>
          </w:tcPr>
          <w:p w:rsidR="002D2206" w:rsidRDefault="002D2206">
            <w:pPr>
              <w:pBdr>
                <w:top w:val="nil"/>
                <w:left w:val="nil"/>
                <w:bottom w:val="nil"/>
                <w:right w:val="nil"/>
                <w:between w:val="nil"/>
              </w:pBdr>
              <w:spacing w:line="276" w:lineRule="auto"/>
            </w:pPr>
          </w:p>
        </w:tc>
        <w:tc>
          <w:tcPr>
            <w:tcW w:w="454" w:type="dxa"/>
          </w:tcPr>
          <w:p w:rsidR="002D2206" w:rsidRDefault="002D2206"/>
        </w:tc>
        <w:tc>
          <w:tcPr>
            <w:tcW w:w="454" w:type="dxa"/>
          </w:tcPr>
          <w:p w:rsidR="002D2206" w:rsidRDefault="002D2206"/>
        </w:tc>
        <w:tc>
          <w:tcPr>
            <w:tcW w:w="454" w:type="dxa"/>
          </w:tcPr>
          <w:p w:rsidR="002D2206" w:rsidRDefault="002D2206"/>
        </w:tc>
        <w:tc>
          <w:tcPr>
            <w:tcW w:w="454" w:type="dxa"/>
          </w:tcPr>
          <w:p w:rsidR="002D2206" w:rsidRDefault="002D2206"/>
        </w:tc>
        <w:tc>
          <w:tcPr>
            <w:tcW w:w="454" w:type="dxa"/>
          </w:tcPr>
          <w:p w:rsidR="002D2206" w:rsidRDefault="002D2206"/>
        </w:tc>
        <w:tc>
          <w:tcPr>
            <w:tcW w:w="454" w:type="dxa"/>
          </w:tcPr>
          <w:p w:rsidR="002D2206" w:rsidRDefault="002D2206"/>
        </w:tc>
      </w:tr>
    </w:tbl>
    <w:p w:rsidR="002D2206" w:rsidRDefault="002D2206">
      <w:pPr>
        <w:rPr>
          <w:b/>
          <w:sz w:val="32"/>
          <w:szCs w:val="32"/>
        </w:rPr>
      </w:pPr>
    </w:p>
    <w:p w:rsidR="002D2206" w:rsidRDefault="007174D0">
      <w:pPr>
        <w:spacing w:before="35"/>
        <w:ind w:left="4031" w:right="3753"/>
        <w:jc w:val="both"/>
        <w:rPr>
          <w:b/>
          <w:sz w:val="32"/>
          <w:szCs w:val="32"/>
        </w:rPr>
      </w:pPr>
      <w:r>
        <w:rPr>
          <w:b/>
          <w:sz w:val="32"/>
          <w:szCs w:val="32"/>
        </w:rPr>
        <w:t>Data Privacy Statement</w:t>
      </w:r>
    </w:p>
    <w:p w:rsidR="002D2206" w:rsidRDefault="007174D0">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 xml:space="preserve">The information provided on this form will be used by </w:t>
      </w:r>
      <w:proofErr w:type="spellStart"/>
      <w:r>
        <w:rPr>
          <w:color w:val="000000"/>
          <w:sz w:val="24"/>
          <w:szCs w:val="24"/>
        </w:rPr>
        <w:t>Scoil</w:t>
      </w:r>
      <w:proofErr w:type="spellEnd"/>
      <w:r>
        <w:rPr>
          <w:color w:val="000000"/>
          <w:sz w:val="24"/>
          <w:szCs w:val="24"/>
        </w:rPr>
        <w:t xml:space="preserve"> </w:t>
      </w:r>
      <w:proofErr w:type="spellStart"/>
      <w:r>
        <w:rPr>
          <w:color w:val="000000"/>
          <w:sz w:val="24"/>
          <w:szCs w:val="24"/>
        </w:rPr>
        <w:t>Bhríde</w:t>
      </w:r>
      <w:proofErr w:type="spellEnd"/>
      <w:r>
        <w:rPr>
          <w:color w:val="000000"/>
          <w:sz w:val="24"/>
          <w:szCs w:val="24"/>
        </w:rPr>
        <w:t xml:space="preserve"> to apply the selection criteria for enrolment in Junior Infants, and to allocate school places in accordance with the School’s Admission Policy and the School’s Annual Admission Notice.</w:t>
      </w:r>
    </w:p>
    <w:p w:rsidR="002D2206" w:rsidRDefault="007174D0">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2D2206" w:rsidRDefault="007174D0">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On acceptance of an offer of admission, this information will be entered in the School Administration System</w:t>
      </w:r>
      <w:ins w:id="2" w:author="Deirdre Evans" w:date="2020-11-12T14:42:00Z">
        <w:r>
          <w:rPr>
            <w:color w:val="000000"/>
            <w:sz w:val="24"/>
            <w:szCs w:val="24"/>
          </w:rPr>
          <w:t xml:space="preserve"> </w:t>
        </w:r>
      </w:ins>
      <w:r>
        <w:rPr>
          <w:color w:val="000000"/>
          <w:sz w:val="24"/>
          <w:szCs w:val="24"/>
        </w:rPr>
        <w:t xml:space="preserve">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2D2206" w:rsidRDefault="007174D0">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 xml:space="preserve">In the event of oversubscription, a waiting list of students whose applications for admission to </w:t>
      </w:r>
      <w:proofErr w:type="spellStart"/>
      <w:r>
        <w:rPr>
          <w:color w:val="000000"/>
          <w:sz w:val="24"/>
          <w:szCs w:val="24"/>
        </w:rPr>
        <w:t>Scoil</w:t>
      </w:r>
      <w:proofErr w:type="spellEnd"/>
      <w:r>
        <w:rPr>
          <w:color w:val="000000"/>
          <w:sz w:val="24"/>
          <w:szCs w:val="24"/>
        </w:rPr>
        <w:t xml:space="preserve"> </w:t>
      </w:r>
      <w:proofErr w:type="spellStart"/>
      <w:r>
        <w:rPr>
          <w:color w:val="000000"/>
          <w:sz w:val="24"/>
          <w:szCs w:val="24"/>
        </w:rPr>
        <w:t>Bhríde</w:t>
      </w:r>
      <w:proofErr w:type="spellEnd"/>
      <w:r>
        <w:rPr>
          <w:color w:val="000000"/>
          <w:sz w:val="24"/>
          <w:szCs w:val="24"/>
        </w:rPr>
        <w:t xml:space="preserve"> were unsuccessful due to the school being oversubscribed will be compiled, and will remain valid for the school year in which admission is being sought</w:t>
      </w:r>
      <w:r>
        <w:rPr>
          <w:color w:val="FF0000"/>
          <w:sz w:val="24"/>
          <w:szCs w:val="24"/>
        </w:rPr>
        <w:t xml:space="preserve"> </w:t>
      </w:r>
      <w:r>
        <w:rPr>
          <w:color w:val="000000"/>
          <w:sz w:val="24"/>
          <w:szCs w:val="24"/>
        </w:rPr>
        <w:t>(See Section 13 in School Admission Policy).</w:t>
      </w:r>
    </w:p>
    <w:p w:rsidR="002D2206" w:rsidRDefault="007174D0">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2D2206" w:rsidRDefault="007174D0">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2D2206" w:rsidRDefault="007174D0">
      <w:pPr>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2D2206" w:rsidRDefault="007174D0">
      <w:pPr>
        <w:ind w:firstLine="720"/>
        <w:rPr>
          <w:sz w:val="24"/>
          <w:szCs w:val="24"/>
        </w:rPr>
      </w:pPr>
      <w:r>
        <w:rPr>
          <w:sz w:val="24"/>
          <w:szCs w:val="24"/>
        </w:rPr>
        <w:t>(ii) the date on which an offer of admission was made by the school;</w:t>
      </w:r>
    </w:p>
    <w:p w:rsidR="002D2206" w:rsidRDefault="007174D0">
      <w:pPr>
        <w:ind w:firstLine="720"/>
        <w:rPr>
          <w:sz w:val="24"/>
          <w:szCs w:val="24"/>
        </w:rPr>
      </w:pPr>
      <w:r>
        <w:rPr>
          <w:sz w:val="24"/>
          <w:szCs w:val="24"/>
        </w:rPr>
        <w:t>(iii) the date on which an offer of admission was accepted by an applicant;</w:t>
      </w:r>
    </w:p>
    <w:p w:rsidR="002D2206" w:rsidRDefault="007174D0">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2D2206" w:rsidRDefault="002D2206"/>
    <w:p w:rsidR="002D2206" w:rsidRDefault="002D2206"/>
    <w:sectPr w:rsidR="002D2206">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2E" w:rsidRDefault="00AC7D2E">
      <w:r>
        <w:separator/>
      </w:r>
    </w:p>
  </w:endnote>
  <w:endnote w:type="continuationSeparator" w:id="0">
    <w:p w:rsidR="00AC7D2E" w:rsidRDefault="00AC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2D220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7174D0">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16FB3">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6FB3">
      <w:rPr>
        <w:b/>
        <w:noProof/>
        <w:color w:val="000000"/>
        <w:sz w:val="24"/>
        <w:szCs w:val="24"/>
      </w:rPr>
      <w:t>2</w:t>
    </w:r>
    <w:r>
      <w:rPr>
        <w:b/>
        <w:color w:val="000000"/>
        <w:sz w:val="24"/>
        <w:szCs w:val="24"/>
      </w:rPr>
      <w:fldChar w:fldCharType="end"/>
    </w:r>
    <w:r>
      <w:rPr>
        <w:b/>
        <w:color w:val="000000"/>
        <w:sz w:val="24"/>
        <w:szCs w:val="24"/>
      </w:rPr>
      <w:tab/>
      <w:t xml:space="preserve">                   ©CPSMA 2020</w:t>
    </w:r>
  </w:p>
  <w:p w:rsidR="002D2206" w:rsidRDefault="002D220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2D220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2E" w:rsidRDefault="00AC7D2E">
      <w:r>
        <w:separator/>
      </w:r>
    </w:p>
  </w:footnote>
  <w:footnote w:type="continuationSeparator" w:id="0">
    <w:p w:rsidR="00AC7D2E" w:rsidRDefault="00AC7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2D220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2D220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06" w:rsidRDefault="002D2206">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6"/>
    <w:rsid w:val="0004444D"/>
    <w:rsid w:val="000D7B3A"/>
    <w:rsid w:val="002D2206"/>
    <w:rsid w:val="00303F09"/>
    <w:rsid w:val="007174D0"/>
    <w:rsid w:val="00784758"/>
    <w:rsid w:val="008C35A4"/>
    <w:rsid w:val="00916FB3"/>
    <w:rsid w:val="00AC7D2E"/>
    <w:rsid w:val="00C646EC"/>
    <w:rsid w:val="00FB17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8DDD7-4995-4A72-B611-58B81EB3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8C3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Craig</dc:creator>
  <cp:lastModifiedBy>Deirdre Evans</cp:lastModifiedBy>
  <cp:revision>4</cp:revision>
  <cp:lastPrinted>2022-01-12T09:42:00Z</cp:lastPrinted>
  <dcterms:created xsi:type="dcterms:W3CDTF">2022-01-12T09:35:00Z</dcterms:created>
  <dcterms:modified xsi:type="dcterms:W3CDTF">2022-01-12T09:42:00Z</dcterms:modified>
</cp:coreProperties>
</file>